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B462" w14:textId="5BAC36CA" w:rsidR="00306082" w:rsidRPr="00192CD9" w:rsidRDefault="00425E21" w:rsidP="00192CD9">
      <w:pPr>
        <w:ind w:left="0"/>
        <w:rPr>
          <w:sz w:val="24"/>
          <w:szCs w:val="24"/>
        </w:rPr>
      </w:pPr>
      <w:bookmarkStart w:id="0" w:name="_Toc190575504"/>
      <w:bookmarkStart w:id="1" w:name="_Toc467520711"/>
      <w:bookmarkStart w:id="2" w:name="_Toc467522435"/>
      <w:bookmarkStart w:id="3" w:name="_Toc46937400"/>
      <w:r w:rsidRPr="00192CD9">
        <w:rPr>
          <w:sz w:val="24"/>
          <w:szCs w:val="24"/>
        </w:rPr>
        <w:t xml:space="preserve">Afera </w:t>
      </w:r>
      <w:r w:rsidR="00306082" w:rsidRPr="00192CD9">
        <w:rPr>
          <w:sz w:val="24"/>
          <w:szCs w:val="24"/>
        </w:rPr>
        <w:t>4021</w:t>
      </w:r>
      <w:r w:rsidR="0094622F" w:rsidRPr="00192CD9">
        <w:rPr>
          <w:sz w:val="24"/>
          <w:szCs w:val="24"/>
        </w:rPr>
        <w:t xml:space="preserve"> (EN 12034)</w:t>
      </w:r>
      <w:bookmarkEnd w:id="0"/>
      <w:bookmarkEnd w:id="1"/>
      <w:bookmarkEnd w:id="2"/>
      <w:r w:rsidRPr="00192CD9">
        <w:rPr>
          <w:sz w:val="24"/>
          <w:szCs w:val="24"/>
        </w:rPr>
        <w:t xml:space="preserve"> Test Method</w:t>
      </w:r>
      <w:bookmarkEnd w:id="3"/>
    </w:p>
    <w:p w14:paraId="40DAF5C2" w14:textId="77777777" w:rsidR="00306082" w:rsidRPr="00192CD9" w:rsidRDefault="00306082" w:rsidP="00192CD9">
      <w:pPr>
        <w:ind w:left="0"/>
        <w:rPr>
          <w:sz w:val="24"/>
          <w:szCs w:val="24"/>
        </w:rPr>
      </w:pPr>
    </w:p>
    <w:p w14:paraId="2B12EB5E" w14:textId="77777777" w:rsidR="00306082" w:rsidRPr="00192CD9" w:rsidRDefault="00306082" w:rsidP="00192CD9">
      <w:pPr>
        <w:ind w:left="0"/>
        <w:rPr>
          <w:sz w:val="24"/>
          <w:szCs w:val="24"/>
        </w:rPr>
      </w:pPr>
      <w:bookmarkStart w:id="4" w:name="_Toc190575505"/>
      <w:bookmarkStart w:id="5" w:name="_Toc467520712"/>
      <w:bookmarkStart w:id="6" w:name="_Toc467522436"/>
      <w:bookmarkStart w:id="7" w:name="_Toc46937401"/>
      <w:r w:rsidRPr="00192CD9">
        <w:rPr>
          <w:sz w:val="24"/>
          <w:szCs w:val="24"/>
        </w:rPr>
        <w:t>Length of a Roll of Adhesive Tape</w:t>
      </w:r>
      <w:bookmarkEnd w:id="4"/>
      <w:bookmarkEnd w:id="5"/>
      <w:bookmarkEnd w:id="6"/>
      <w:bookmarkEnd w:id="7"/>
    </w:p>
    <w:p w14:paraId="0FDC5177" w14:textId="77777777" w:rsidR="00306082" w:rsidRPr="00192CD9" w:rsidRDefault="00306082" w:rsidP="00192CD9">
      <w:pPr>
        <w:ind w:left="0"/>
        <w:rPr>
          <w:sz w:val="24"/>
          <w:szCs w:val="24"/>
        </w:rPr>
      </w:pPr>
    </w:p>
    <w:p w14:paraId="122DED51" w14:textId="77777777" w:rsidR="00306082" w:rsidRPr="00192CD9" w:rsidRDefault="00306082" w:rsidP="00192CD9">
      <w:pPr>
        <w:ind w:left="0"/>
        <w:rPr>
          <w:sz w:val="24"/>
          <w:szCs w:val="24"/>
        </w:rPr>
      </w:pPr>
    </w:p>
    <w:p w14:paraId="4FD4CA21" w14:textId="77777777" w:rsidR="00192CD9" w:rsidRDefault="00306082" w:rsidP="00192CD9">
      <w:pPr>
        <w:ind w:left="0"/>
        <w:rPr>
          <w:sz w:val="24"/>
          <w:szCs w:val="24"/>
        </w:rPr>
      </w:pPr>
      <w:r w:rsidRPr="00192CD9">
        <w:rPr>
          <w:sz w:val="24"/>
          <w:szCs w:val="24"/>
        </w:rPr>
        <w:t>1. Scope</w:t>
      </w:r>
    </w:p>
    <w:p w14:paraId="34B9D87A" w14:textId="77777777" w:rsidR="00B67C79" w:rsidRDefault="002115F7" w:rsidP="00B67C79">
      <w:pPr>
        <w:ind w:left="0"/>
        <w:rPr>
          <w:ins w:id="8" w:author="Karsten Seitz" w:date="2022-04-24T22:40:00Z"/>
          <w:sz w:val="24"/>
          <w:szCs w:val="24"/>
        </w:rPr>
      </w:pPr>
      <w:del w:id="9" w:author="Karsten Seitz" w:date="2022-04-03T23:01:00Z">
        <w:r w:rsidRPr="00192CD9" w:rsidDel="001B6080">
          <w:rPr>
            <w:sz w:val="24"/>
            <w:szCs w:val="24"/>
          </w:rPr>
          <w:delText xml:space="preserve">1.1 </w:delText>
        </w:r>
      </w:del>
      <w:r w:rsidR="00306082" w:rsidRPr="00192CD9">
        <w:rPr>
          <w:sz w:val="24"/>
          <w:szCs w:val="24"/>
        </w:rPr>
        <w:t>The test method is designed to measure the length of tape on a roll</w:t>
      </w:r>
      <w:del w:id="10" w:author="Karsten Seitz" w:date="2022-04-03T23:02:00Z">
        <w:r w:rsidR="00306082" w:rsidRPr="00192CD9" w:rsidDel="001B6080">
          <w:rPr>
            <w:sz w:val="24"/>
            <w:szCs w:val="24"/>
          </w:rPr>
          <w:delText xml:space="preserve"> to commercial standards of accuracy</w:delText>
        </w:r>
      </w:del>
      <w:r w:rsidR="00306082" w:rsidRPr="00192CD9">
        <w:rPr>
          <w:sz w:val="24"/>
          <w:szCs w:val="24"/>
        </w:rPr>
        <w:t>.</w:t>
      </w:r>
      <w:ins w:id="11" w:author="Karsten Seitz" w:date="2022-04-24T22:40:00Z">
        <w:r w:rsidR="00B67C79" w:rsidRPr="00B67C79">
          <w:rPr>
            <w:sz w:val="24"/>
            <w:szCs w:val="24"/>
          </w:rPr>
          <w:t xml:space="preserve"> </w:t>
        </w:r>
      </w:ins>
    </w:p>
    <w:p w14:paraId="055BDD28" w14:textId="6F052DC5" w:rsidR="00B67C79" w:rsidRPr="00192CD9" w:rsidRDefault="00B67C79" w:rsidP="00B67C79">
      <w:pPr>
        <w:ind w:left="0"/>
        <w:rPr>
          <w:ins w:id="12" w:author="Karsten Seitz" w:date="2022-04-24T22:40:00Z"/>
          <w:sz w:val="24"/>
          <w:szCs w:val="24"/>
        </w:rPr>
      </w:pPr>
      <w:ins w:id="13" w:author="Karsten Seitz" w:date="2022-04-24T22:40:00Z">
        <w:r w:rsidRPr="00192CD9">
          <w:rPr>
            <w:sz w:val="24"/>
            <w:szCs w:val="24"/>
          </w:rPr>
          <w:t>Provision is made for either including or excluding from the total length th</w:t>
        </w:r>
        <w:r>
          <w:rPr>
            <w:sz w:val="24"/>
            <w:szCs w:val="24"/>
          </w:rPr>
          <w:t>e</w:t>
        </w:r>
        <w:r w:rsidRPr="00192CD9">
          <w:rPr>
            <w:sz w:val="24"/>
            <w:szCs w:val="24"/>
          </w:rPr>
          <w:t xml:space="preserve"> portion of tape that is in direct contact with the core. </w:t>
        </w:r>
      </w:ins>
    </w:p>
    <w:p w14:paraId="21F315FE" w14:textId="303FF936" w:rsidR="00D1611F" w:rsidRDefault="00D1611F" w:rsidP="00192CD9">
      <w:pPr>
        <w:ind w:left="0"/>
        <w:rPr>
          <w:ins w:id="14" w:author="Karsten Seitz" w:date="2022-04-24T22:39:00Z"/>
          <w:sz w:val="24"/>
          <w:szCs w:val="24"/>
        </w:rPr>
      </w:pPr>
    </w:p>
    <w:p w14:paraId="06F600EA" w14:textId="059F655A" w:rsidR="00306082" w:rsidRPr="00192CD9" w:rsidRDefault="00306082" w:rsidP="00192CD9">
      <w:pPr>
        <w:ind w:left="0"/>
        <w:rPr>
          <w:sz w:val="24"/>
          <w:szCs w:val="24"/>
        </w:rPr>
      </w:pPr>
      <w:del w:id="15" w:author="Karsten Seitz" w:date="2022-04-24T22:39:00Z">
        <w:r w:rsidRPr="00192CD9" w:rsidDel="00D1611F">
          <w:rPr>
            <w:sz w:val="24"/>
            <w:szCs w:val="24"/>
          </w:rPr>
          <w:delText xml:space="preserve"> </w:delText>
        </w:r>
      </w:del>
      <w:r w:rsidRPr="00192CD9">
        <w:rPr>
          <w:sz w:val="24"/>
          <w:szCs w:val="24"/>
        </w:rPr>
        <w:t>For non extensible tapes the length</w:t>
      </w:r>
      <w:r w:rsidR="00EB6A86">
        <w:rPr>
          <w:sz w:val="24"/>
          <w:szCs w:val="24"/>
        </w:rPr>
        <w:t xml:space="preserve"> </w:t>
      </w:r>
      <w:r w:rsidRPr="00192CD9">
        <w:rPr>
          <w:sz w:val="24"/>
          <w:szCs w:val="24"/>
        </w:rPr>
        <w:t xml:space="preserve">measured by this method will be the same as the length after unrolling. For extensible tapes the length after unrolling will be greater if the tape is stretched irreversibly by unrolling. It is also possible for an extensible tape to measure less after unrolling if stress built in during manufacture recovers after unrolling. This </w:t>
      </w:r>
      <w:del w:id="16" w:author="Karsten Seitz" w:date="2022-04-24T22:33:00Z">
        <w:r w:rsidRPr="00192CD9" w:rsidDel="00AB53E9">
          <w:rPr>
            <w:sz w:val="24"/>
            <w:szCs w:val="24"/>
          </w:rPr>
          <w:delText xml:space="preserve">clause </w:delText>
        </w:r>
      </w:del>
      <w:r w:rsidRPr="00192CD9">
        <w:rPr>
          <w:sz w:val="24"/>
          <w:szCs w:val="24"/>
        </w:rPr>
        <w:t>is important for all tapes with elongation at break</w:t>
      </w:r>
      <w:r w:rsidR="00EB6A86">
        <w:rPr>
          <w:sz w:val="24"/>
          <w:szCs w:val="24"/>
        </w:rPr>
        <w:t xml:space="preserve"> </w:t>
      </w:r>
      <w:r w:rsidRPr="00192CD9">
        <w:rPr>
          <w:sz w:val="24"/>
          <w:szCs w:val="24"/>
        </w:rPr>
        <w:t xml:space="preserve">of 80% or greater. </w:t>
      </w:r>
    </w:p>
    <w:p w14:paraId="268DC53C" w14:textId="77777777" w:rsidR="007444B4" w:rsidRPr="00192CD9" w:rsidRDefault="007444B4" w:rsidP="00192CD9">
      <w:pPr>
        <w:ind w:left="0"/>
        <w:rPr>
          <w:sz w:val="24"/>
          <w:szCs w:val="24"/>
        </w:rPr>
      </w:pPr>
    </w:p>
    <w:p w14:paraId="27D4596D" w14:textId="79B73AE8" w:rsidR="00306082" w:rsidRPr="00192CD9" w:rsidDel="00B67C79" w:rsidRDefault="00306082" w:rsidP="00192CD9">
      <w:pPr>
        <w:ind w:left="0"/>
        <w:rPr>
          <w:del w:id="17" w:author="Karsten Seitz" w:date="2022-04-24T22:40:00Z"/>
          <w:sz w:val="24"/>
          <w:szCs w:val="24"/>
        </w:rPr>
      </w:pPr>
      <w:del w:id="18" w:author="Karsten Seitz" w:date="2022-04-24T22:40:00Z">
        <w:r w:rsidRPr="00192CD9" w:rsidDel="00B67C79">
          <w:rPr>
            <w:sz w:val="24"/>
            <w:szCs w:val="24"/>
          </w:rPr>
          <w:delText xml:space="preserve">Provision is made for either including </w:delText>
        </w:r>
      </w:del>
      <w:del w:id="19" w:author="Karsten Seitz" w:date="2022-04-24T22:27:00Z">
        <w:r w:rsidRPr="00192CD9" w:rsidDel="001914C4">
          <w:rPr>
            <w:sz w:val="24"/>
            <w:szCs w:val="24"/>
          </w:rPr>
          <w:delText xml:space="preserve">in </w:delText>
        </w:r>
      </w:del>
      <w:del w:id="20" w:author="Karsten Seitz" w:date="2022-04-24T22:40:00Z">
        <w:r w:rsidRPr="00192CD9" w:rsidDel="00B67C79">
          <w:rPr>
            <w:sz w:val="24"/>
            <w:szCs w:val="24"/>
          </w:rPr>
          <w:delText xml:space="preserve">or excluding from the total length </w:delText>
        </w:r>
      </w:del>
      <w:del w:id="21" w:author="Karsten Seitz" w:date="2022-04-24T22:28:00Z">
        <w:r w:rsidRPr="00192CD9" w:rsidDel="008B6F3C">
          <w:rPr>
            <w:sz w:val="24"/>
            <w:szCs w:val="24"/>
          </w:rPr>
          <w:delText xml:space="preserve">the length </w:delText>
        </w:r>
        <w:r w:rsidRPr="00192CD9" w:rsidDel="006650CA">
          <w:rPr>
            <w:sz w:val="24"/>
            <w:szCs w:val="24"/>
          </w:rPr>
          <w:delText xml:space="preserve">of </w:delText>
        </w:r>
      </w:del>
      <w:del w:id="22" w:author="Karsten Seitz" w:date="2022-04-24T22:40:00Z">
        <w:r w:rsidRPr="00192CD9" w:rsidDel="00B67C79">
          <w:rPr>
            <w:sz w:val="24"/>
            <w:szCs w:val="24"/>
          </w:rPr>
          <w:delText>th</w:delText>
        </w:r>
      </w:del>
      <w:del w:id="23" w:author="Karsten Seitz" w:date="2022-04-24T22:34:00Z">
        <w:r w:rsidRPr="00192CD9" w:rsidDel="004754C5">
          <w:rPr>
            <w:sz w:val="24"/>
            <w:szCs w:val="24"/>
          </w:rPr>
          <w:delText>at</w:delText>
        </w:r>
      </w:del>
      <w:del w:id="24" w:author="Karsten Seitz" w:date="2022-04-24T22:40:00Z">
        <w:r w:rsidRPr="00192CD9" w:rsidDel="00B67C79">
          <w:rPr>
            <w:sz w:val="24"/>
            <w:szCs w:val="24"/>
          </w:rPr>
          <w:delText xml:space="preserve"> portion of tape that is in direct contact with the core. </w:delText>
        </w:r>
      </w:del>
    </w:p>
    <w:p w14:paraId="18778124" w14:textId="77777777" w:rsidR="00306082" w:rsidRPr="00192CD9" w:rsidRDefault="00306082" w:rsidP="00192CD9">
      <w:pPr>
        <w:ind w:left="0"/>
        <w:rPr>
          <w:sz w:val="24"/>
          <w:szCs w:val="24"/>
        </w:rPr>
      </w:pPr>
    </w:p>
    <w:p w14:paraId="41818176" w14:textId="710238BA" w:rsidR="007332FA" w:rsidRDefault="00C86482" w:rsidP="00192CD9">
      <w:pPr>
        <w:ind w:left="0"/>
        <w:rPr>
          <w:sz w:val="24"/>
          <w:szCs w:val="24"/>
        </w:rPr>
      </w:pPr>
      <w:r w:rsidRPr="00192CD9">
        <w:rPr>
          <w:sz w:val="24"/>
          <w:szCs w:val="24"/>
        </w:rPr>
        <w:t xml:space="preserve">2. </w:t>
      </w:r>
      <w:ins w:id="25" w:author="Karsten Seitz" w:date="2022-04-24T22:34:00Z">
        <w:r w:rsidR="003C763D">
          <w:rPr>
            <w:sz w:val="24"/>
            <w:szCs w:val="24"/>
          </w:rPr>
          <w:t xml:space="preserve">Summary of </w:t>
        </w:r>
      </w:ins>
      <w:del w:id="26" w:author="Karsten Seitz" w:date="2022-04-24T22:34:00Z">
        <w:r w:rsidRPr="00192CD9" w:rsidDel="003C763D">
          <w:rPr>
            <w:sz w:val="24"/>
            <w:szCs w:val="24"/>
          </w:rPr>
          <w:delText>Nature</w:delText>
        </w:r>
        <w:r w:rsidR="007332FA" w:rsidDel="003C763D">
          <w:rPr>
            <w:sz w:val="24"/>
            <w:szCs w:val="24"/>
          </w:rPr>
          <w:delText xml:space="preserve"> </w:delText>
        </w:r>
        <w:r w:rsidRPr="00192CD9" w:rsidDel="003C763D">
          <w:rPr>
            <w:sz w:val="24"/>
            <w:szCs w:val="24"/>
          </w:rPr>
          <w:delText xml:space="preserve">of </w:delText>
        </w:r>
      </w:del>
      <w:r w:rsidR="00306082" w:rsidRPr="00192CD9">
        <w:rPr>
          <w:sz w:val="24"/>
          <w:szCs w:val="24"/>
        </w:rPr>
        <w:t>Test</w:t>
      </w:r>
      <w:r w:rsidR="008E54EA" w:rsidRPr="00192CD9">
        <w:rPr>
          <w:sz w:val="24"/>
          <w:szCs w:val="24"/>
        </w:rPr>
        <w:t xml:space="preserve"> </w:t>
      </w:r>
      <w:ins w:id="27" w:author="Karsten Seitz" w:date="2022-04-24T22:34:00Z">
        <w:r w:rsidR="003C763D">
          <w:rPr>
            <w:sz w:val="24"/>
            <w:szCs w:val="24"/>
          </w:rPr>
          <w:t>M</w:t>
        </w:r>
      </w:ins>
      <w:ins w:id="28" w:author="Karsten Seitz" w:date="2022-04-24T22:35:00Z">
        <w:r w:rsidR="003C763D">
          <w:rPr>
            <w:sz w:val="24"/>
            <w:szCs w:val="24"/>
          </w:rPr>
          <w:t>ethod</w:t>
        </w:r>
      </w:ins>
      <w:del w:id="29" w:author="Karsten Seitz" w:date="2022-04-03T23:02:00Z">
        <w:r w:rsidR="008E54EA" w:rsidRPr="00192CD9" w:rsidDel="007C5BF7">
          <w:rPr>
            <w:sz w:val="24"/>
            <w:szCs w:val="24"/>
          </w:rPr>
          <w:delText>Tape</w:delText>
        </w:r>
      </w:del>
    </w:p>
    <w:p w14:paraId="53E8059F" w14:textId="7B637709" w:rsidR="00306082" w:rsidRPr="00192CD9" w:rsidRDefault="002115F7" w:rsidP="00192CD9">
      <w:pPr>
        <w:ind w:left="0"/>
        <w:rPr>
          <w:sz w:val="24"/>
          <w:szCs w:val="24"/>
        </w:rPr>
      </w:pPr>
      <w:del w:id="30" w:author="Karsten Seitz" w:date="2022-04-24T22:28:00Z">
        <w:r w:rsidRPr="00192CD9" w:rsidDel="006650CA">
          <w:rPr>
            <w:sz w:val="24"/>
            <w:szCs w:val="24"/>
          </w:rPr>
          <w:delText xml:space="preserve">2.1 </w:delText>
        </w:r>
      </w:del>
      <w:r w:rsidR="00306082" w:rsidRPr="00192CD9">
        <w:rPr>
          <w:sz w:val="24"/>
          <w:szCs w:val="24"/>
        </w:rPr>
        <w:t>The length is calculated from a measurement</w:t>
      </w:r>
      <w:r w:rsidR="007444B4" w:rsidRPr="00192CD9">
        <w:rPr>
          <w:sz w:val="24"/>
          <w:szCs w:val="24"/>
        </w:rPr>
        <w:t xml:space="preserve"> of the number of turns of ta</w:t>
      </w:r>
      <w:ins w:id="31" w:author="Karsten Seitz" w:date="2022-04-03T23:03:00Z">
        <w:r w:rsidR="00363E89">
          <w:rPr>
            <w:sz w:val="24"/>
            <w:szCs w:val="24"/>
          </w:rPr>
          <w:t>pe</w:t>
        </w:r>
      </w:ins>
      <w:r w:rsidR="0031210F">
        <w:rPr>
          <w:sz w:val="24"/>
          <w:szCs w:val="24"/>
        </w:rPr>
        <w:t xml:space="preserve"> </w:t>
      </w:r>
      <w:r w:rsidR="00306082" w:rsidRPr="00192CD9">
        <w:rPr>
          <w:sz w:val="24"/>
          <w:szCs w:val="24"/>
        </w:rPr>
        <w:t>on the r</w:t>
      </w:r>
      <w:del w:id="32" w:author="Karsten Seitz" w:date="2022-04-03T23:02:00Z">
        <w:r w:rsidR="00306082" w:rsidRPr="00192CD9" w:rsidDel="00363E89">
          <w:rPr>
            <w:sz w:val="24"/>
            <w:szCs w:val="24"/>
          </w:rPr>
          <w:delText>ee</w:delText>
        </w:r>
      </w:del>
      <w:ins w:id="33" w:author="Karsten Seitz" w:date="2022-04-03T23:03:00Z">
        <w:r w:rsidR="00363E89">
          <w:rPr>
            <w:sz w:val="24"/>
            <w:szCs w:val="24"/>
          </w:rPr>
          <w:t>o</w:t>
        </w:r>
      </w:ins>
      <w:r w:rsidR="00306082" w:rsidRPr="00192CD9">
        <w:rPr>
          <w:sz w:val="24"/>
          <w:szCs w:val="24"/>
        </w:rPr>
        <w:t>l</w:t>
      </w:r>
      <w:ins w:id="34" w:author="Karsten Seitz" w:date="2022-04-03T23:03:00Z">
        <w:r w:rsidR="00363E89">
          <w:rPr>
            <w:sz w:val="24"/>
            <w:szCs w:val="24"/>
          </w:rPr>
          <w:t>l</w:t>
        </w:r>
      </w:ins>
      <w:r w:rsidR="00306082" w:rsidRPr="00192CD9">
        <w:rPr>
          <w:sz w:val="24"/>
          <w:szCs w:val="24"/>
        </w:rPr>
        <w:t xml:space="preserve"> and a measurement of the outer circumference of the tape and</w:t>
      </w:r>
      <w:r w:rsidR="0031210F">
        <w:rPr>
          <w:sz w:val="24"/>
          <w:szCs w:val="24"/>
        </w:rPr>
        <w:t xml:space="preserve"> </w:t>
      </w:r>
      <w:r w:rsidR="00306082" w:rsidRPr="00192CD9">
        <w:rPr>
          <w:sz w:val="24"/>
          <w:szCs w:val="24"/>
        </w:rPr>
        <w:t>the outer circumference of the core.</w:t>
      </w:r>
    </w:p>
    <w:p w14:paraId="072C88DF" w14:textId="77777777" w:rsidR="00306082" w:rsidRPr="00192CD9" w:rsidRDefault="00306082" w:rsidP="00192CD9">
      <w:pPr>
        <w:ind w:left="0"/>
        <w:rPr>
          <w:sz w:val="24"/>
          <w:szCs w:val="24"/>
        </w:rPr>
      </w:pPr>
    </w:p>
    <w:p w14:paraId="2C77EC13" w14:textId="77777777" w:rsidR="0031210F" w:rsidRDefault="00306082" w:rsidP="00192CD9">
      <w:pPr>
        <w:ind w:left="0"/>
        <w:rPr>
          <w:sz w:val="24"/>
          <w:szCs w:val="24"/>
        </w:rPr>
      </w:pPr>
      <w:r w:rsidRPr="00192CD9">
        <w:rPr>
          <w:sz w:val="24"/>
          <w:szCs w:val="24"/>
        </w:rPr>
        <w:t>3. Equipment</w:t>
      </w:r>
    </w:p>
    <w:p w14:paraId="528B79E6" w14:textId="04D03C54" w:rsidR="00306082" w:rsidRPr="00192CD9" w:rsidRDefault="00306082" w:rsidP="00192CD9">
      <w:pPr>
        <w:ind w:left="0"/>
        <w:rPr>
          <w:sz w:val="24"/>
          <w:szCs w:val="24"/>
        </w:rPr>
      </w:pPr>
      <w:r w:rsidRPr="00192CD9">
        <w:rPr>
          <w:sz w:val="24"/>
          <w:szCs w:val="24"/>
        </w:rPr>
        <w:t>3.1 A measuring device which is capable of counting both whole revolutions</w:t>
      </w:r>
      <w:r w:rsidR="0031210F">
        <w:rPr>
          <w:sz w:val="24"/>
          <w:szCs w:val="24"/>
        </w:rPr>
        <w:t xml:space="preserve"> </w:t>
      </w:r>
      <w:r w:rsidRPr="00192CD9">
        <w:rPr>
          <w:sz w:val="24"/>
          <w:szCs w:val="24"/>
        </w:rPr>
        <w:t xml:space="preserve">and part revolutions which is continuously driven by a spindle. The spindle carries a suitable locking device by which means a wedge shaped shaft to </w:t>
      </w:r>
      <w:r w:rsidR="007444B4" w:rsidRPr="00192CD9">
        <w:rPr>
          <w:sz w:val="24"/>
          <w:szCs w:val="24"/>
        </w:rPr>
        <w:tab/>
      </w:r>
      <w:r w:rsidRPr="00192CD9">
        <w:rPr>
          <w:sz w:val="24"/>
          <w:szCs w:val="24"/>
        </w:rPr>
        <w:t>suit the various internal diameters of cores of the rolls of tape can be quickly fitted. (The wedge shaped shaft, for example, for a nominal 25 mm internal diameter core will go from 24.5 mm diameter to 26.5 mm diameter over a shaft length of 50 mm.).</w:t>
      </w:r>
    </w:p>
    <w:p w14:paraId="4BD050CF" w14:textId="77777777" w:rsidR="00306082" w:rsidRPr="00192CD9" w:rsidRDefault="00306082" w:rsidP="00192CD9">
      <w:pPr>
        <w:ind w:left="0"/>
        <w:rPr>
          <w:sz w:val="24"/>
          <w:szCs w:val="24"/>
        </w:rPr>
      </w:pPr>
    </w:p>
    <w:p w14:paraId="6498C37B" w14:textId="77777777" w:rsidR="00B6038E" w:rsidRDefault="00306082" w:rsidP="00192CD9">
      <w:pPr>
        <w:ind w:left="0"/>
        <w:rPr>
          <w:sz w:val="24"/>
          <w:szCs w:val="24"/>
        </w:rPr>
      </w:pPr>
      <w:r w:rsidRPr="00192CD9">
        <w:rPr>
          <w:sz w:val="24"/>
          <w:szCs w:val="24"/>
        </w:rPr>
        <w:t>3.2 Measuring tape.</w:t>
      </w:r>
    </w:p>
    <w:p w14:paraId="11B8F064" w14:textId="53902A9C" w:rsidR="00306082" w:rsidRPr="00192CD9" w:rsidRDefault="00306082" w:rsidP="00192CD9">
      <w:pPr>
        <w:ind w:left="0"/>
        <w:rPr>
          <w:sz w:val="24"/>
          <w:szCs w:val="24"/>
        </w:rPr>
      </w:pPr>
      <w:r w:rsidRPr="00192CD9">
        <w:rPr>
          <w:sz w:val="24"/>
          <w:szCs w:val="24"/>
        </w:rPr>
        <w:t xml:space="preserve">A narrow, flexible, steel tape (6 mm or narrower) graduated in mm. </w:t>
      </w:r>
    </w:p>
    <w:p w14:paraId="7EEAE1F9" w14:textId="77777777" w:rsidR="00306082" w:rsidRPr="00192CD9" w:rsidRDefault="00306082" w:rsidP="00192CD9">
      <w:pPr>
        <w:ind w:left="0"/>
        <w:rPr>
          <w:sz w:val="24"/>
          <w:szCs w:val="24"/>
        </w:rPr>
      </w:pPr>
    </w:p>
    <w:p w14:paraId="76DA78F3" w14:textId="77777777" w:rsidR="00D26067" w:rsidRDefault="00306082" w:rsidP="00192CD9">
      <w:pPr>
        <w:ind w:left="0"/>
        <w:rPr>
          <w:sz w:val="24"/>
          <w:szCs w:val="24"/>
        </w:rPr>
      </w:pPr>
      <w:r w:rsidRPr="00192CD9">
        <w:rPr>
          <w:sz w:val="24"/>
          <w:szCs w:val="24"/>
        </w:rPr>
        <w:t>4. Test Specimen</w:t>
      </w:r>
    </w:p>
    <w:p w14:paraId="62255A85" w14:textId="365EF9B7" w:rsidR="00306082" w:rsidRPr="00192CD9" w:rsidRDefault="002115F7" w:rsidP="00192CD9">
      <w:pPr>
        <w:ind w:left="0"/>
        <w:rPr>
          <w:sz w:val="24"/>
          <w:szCs w:val="24"/>
        </w:rPr>
      </w:pPr>
      <w:r w:rsidRPr="00192CD9">
        <w:rPr>
          <w:sz w:val="24"/>
          <w:szCs w:val="24"/>
        </w:rPr>
        <w:t xml:space="preserve">4.1 </w:t>
      </w:r>
      <w:r w:rsidR="00306082" w:rsidRPr="00192CD9">
        <w:rPr>
          <w:sz w:val="24"/>
          <w:szCs w:val="24"/>
        </w:rPr>
        <w:t>One roll of tape.</w:t>
      </w:r>
    </w:p>
    <w:p w14:paraId="4E0E8060" w14:textId="77777777" w:rsidR="00306082" w:rsidRPr="00192CD9" w:rsidRDefault="00306082" w:rsidP="00192CD9">
      <w:pPr>
        <w:ind w:left="0"/>
        <w:rPr>
          <w:sz w:val="24"/>
          <w:szCs w:val="24"/>
        </w:rPr>
      </w:pPr>
    </w:p>
    <w:p w14:paraId="05DEA8FC" w14:textId="77777777" w:rsidR="00D26067" w:rsidRDefault="00306082" w:rsidP="00192CD9">
      <w:pPr>
        <w:ind w:left="0"/>
        <w:rPr>
          <w:ins w:id="35" w:author="Karsten Seitz" w:date="2022-04-03T23:04:00Z"/>
          <w:sz w:val="24"/>
          <w:szCs w:val="24"/>
        </w:rPr>
      </w:pPr>
      <w:r w:rsidRPr="00192CD9">
        <w:rPr>
          <w:sz w:val="24"/>
          <w:szCs w:val="24"/>
        </w:rPr>
        <w:t>5. Procedure</w:t>
      </w:r>
    </w:p>
    <w:p w14:paraId="24E28221" w14:textId="14E4B739" w:rsidR="007F50F4" w:rsidRDefault="007F50F4" w:rsidP="00192CD9">
      <w:pPr>
        <w:ind w:left="0"/>
        <w:rPr>
          <w:ins w:id="36" w:author="Karsten Seitz" w:date="2022-04-03T23:05:00Z"/>
          <w:sz w:val="24"/>
          <w:szCs w:val="24"/>
        </w:rPr>
      </w:pPr>
      <w:ins w:id="37" w:author="Karsten Seitz" w:date="2022-04-03T23:04:00Z">
        <w:r>
          <w:rPr>
            <w:sz w:val="24"/>
            <w:szCs w:val="24"/>
          </w:rPr>
          <w:t xml:space="preserve">5.1 </w:t>
        </w:r>
        <w:r w:rsidR="00D917F3">
          <w:rPr>
            <w:sz w:val="24"/>
            <w:szCs w:val="24"/>
          </w:rPr>
          <w:t>Standard test conditions</w:t>
        </w:r>
      </w:ins>
    </w:p>
    <w:p w14:paraId="5635FDBE" w14:textId="70544587" w:rsidR="00863D0A" w:rsidRDefault="00863D0A" w:rsidP="00192CD9">
      <w:pPr>
        <w:ind w:left="0"/>
        <w:rPr>
          <w:ins w:id="38" w:author="Karsten Seitz" w:date="2022-04-03T23:04:00Z"/>
          <w:sz w:val="24"/>
          <w:szCs w:val="24"/>
        </w:rPr>
      </w:pPr>
      <w:ins w:id="39" w:author="Karsten Seitz" w:date="2022-04-03T23:06:00Z">
        <w:r w:rsidRPr="00C01D90">
          <w:rPr>
            <w:sz w:val="24"/>
            <w:szCs w:val="24"/>
          </w:rPr>
          <w:t>The</w:t>
        </w:r>
        <w:r>
          <w:rPr>
            <w:sz w:val="24"/>
            <w:szCs w:val="24"/>
          </w:rPr>
          <w:t xml:space="preserve"> </w:t>
        </w:r>
        <w:r w:rsidRPr="00C01D90">
          <w:rPr>
            <w:sz w:val="24"/>
            <w:szCs w:val="24"/>
          </w:rPr>
          <w:t>test shall be carried out</w:t>
        </w:r>
        <w:r>
          <w:rPr>
            <w:sz w:val="24"/>
            <w:szCs w:val="24"/>
          </w:rPr>
          <w:t xml:space="preserve"> </w:t>
        </w:r>
        <w:r w:rsidRPr="00C01D90">
          <w:rPr>
            <w:sz w:val="24"/>
            <w:szCs w:val="24"/>
          </w:rPr>
          <w:t>at</w:t>
        </w:r>
        <w:r>
          <w:rPr>
            <w:sz w:val="24"/>
            <w:szCs w:val="24"/>
          </w:rPr>
          <w:t xml:space="preserve"> </w:t>
        </w:r>
        <w:r w:rsidRPr="00C01D90">
          <w:rPr>
            <w:sz w:val="24"/>
            <w:szCs w:val="24"/>
          </w:rPr>
          <w:t>(23 ± 1)</w:t>
        </w:r>
        <w:r>
          <w:rPr>
            <w:sz w:val="24"/>
            <w:szCs w:val="24"/>
          </w:rPr>
          <w:t xml:space="preserve"> </w:t>
        </w:r>
        <w:r w:rsidRPr="00C01D90">
          <w:rPr>
            <w:sz w:val="24"/>
            <w:szCs w:val="24"/>
          </w:rPr>
          <w:t>°C and (50 ± 5)</w:t>
        </w:r>
        <w:r>
          <w:rPr>
            <w:sz w:val="24"/>
            <w:szCs w:val="24"/>
          </w:rPr>
          <w:t xml:space="preserve"> </w:t>
        </w:r>
        <w:r w:rsidRPr="00C01D90">
          <w:rPr>
            <w:sz w:val="24"/>
            <w:szCs w:val="24"/>
          </w:rPr>
          <w:t>% relative humidity.</w:t>
        </w:r>
      </w:ins>
    </w:p>
    <w:p w14:paraId="68DB61A2" w14:textId="75EDFF29" w:rsidR="00D917F3" w:rsidDel="00863D0A" w:rsidRDefault="00D917F3" w:rsidP="00192CD9">
      <w:pPr>
        <w:ind w:left="0"/>
        <w:rPr>
          <w:del w:id="40" w:author="Karsten Seitz" w:date="2022-04-03T23:05:00Z"/>
          <w:sz w:val="24"/>
          <w:szCs w:val="24"/>
        </w:rPr>
      </w:pPr>
    </w:p>
    <w:p w14:paraId="1D5FB779" w14:textId="3A9B49C9" w:rsidR="00306082" w:rsidRPr="00192CD9" w:rsidRDefault="00306082" w:rsidP="00192CD9">
      <w:pPr>
        <w:ind w:left="0"/>
        <w:rPr>
          <w:sz w:val="24"/>
          <w:szCs w:val="24"/>
        </w:rPr>
      </w:pPr>
      <w:r w:rsidRPr="00192CD9">
        <w:rPr>
          <w:sz w:val="24"/>
          <w:szCs w:val="24"/>
        </w:rPr>
        <w:t>5.</w:t>
      </w:r>
      <w:del w:id="41" w:author="Karsten Seitz" w:date="2022-04-03T23:06:00Z">
        <w:r w:rsidRPr="00192CD9" w:rsidDel="00492794">
          <w:rPr>
            <w:sz w:val="24"/>
            <w:szCs w:val="24"/>
          </w:rPr>
          <w:delText>1</w:delText>
        </w:r>
      </w:del>
      <w:ins w:id="42" w:author="Karsten Seitz" w:date="2022-04-03T23:06:00Z">
        <w:r w:rsidR="00492794">
          <w:rPr>
            <w:sz w:val="24"/>
            <w:szCs w:val="24"/>
          </w:rPr>
          <w:t>2</w:t>
        </w:r>
      </w:ins>
      <w:r w:rsidRPr="00192CD9">
        <w:rPr>
          <w:sz w:val="24"/>
          <w:szCs w:val="24"/>
        </w:rPr>
        <w:t xml:space="preserve"> Measure the circumference of the roll by means of a steel tape, applying</w:t>
      </w:r>
      <w:r w:rsidR="00D26067">
        <w:rPr>
          <w:sz w:val="24"/>
          <w:szCs w:val="24"/>
        </w:rPr>
        <w:t xml:space="preserve"> </w:t>
      </w:r>
      <w:r w:rsidRPr="00192CD9">
        <w:rPr>
          <w:sz w:val="24"/>
          <w:szCs w:val="24"/>
        </w:rPr>
        <w:t xml:space="preserve">the tape to the roll like a belt: CR mm. </w:t>
      </w:r>
    </w:p>
    <w:p w14:paraId="7C0E5334" w14:textId="77777777" w:rsidR="00306082" w:rsidRPr="00192CD9" w:rsidRDefault="00306082" w:rsidP="00192CD9">
      <w:pPr>
        <w:ind w:left="0"/>
        <w:rPr>
          <w:sz w:val="24"/>
          <w:szCs w:val="24"/>
        </w:rPr>
      </w:pPr>
    </w:p>
    <w:p w14:paraId="4C9ADF36" w14:textId="3DAD24AC" w:rsidR="00306082" w:rsidRPr="00192CD9" w:rsidRDefault="00306082" w:rsidP="00192CD9">
      <w:pPr>
        <w:ind w:left="0"/>
        <w:rPr>
          <w:sz w:val="24"/>
          <w:szCs w:val="24"/>
        </w:rPr>
      </w:pPr>
      <w:r w:rsidRPr="00192CD9">
        <w:rPr>
          <w:sz w:val="24"/>
          <w:szCs w:val="24"/>
        </w:rPr>
        <w:t>5.</w:t>
      </w:r>
      <w:del w:id="43" w:author="Karsten Seitz" w:date="2022-04-03T23:10:00Z">
        <w:r w:rsidRPr="00192CD9" w:rsidDel="00DB2195">
          <w:rPr>
            <w:sz w:val="24"/>
            <w:szCs w:val="24"/>
          </w:rPr>
          <w:delText>2</w:delText>
        </w:r>
      </w:del>
      <w:ins w:id="44" w:author="Karsten Seitz" w:date="2022-04-03T23:11:00Z">
        <w:r w:rsidR="00DB2195">
          <w:rPr>
            <w:sz w:val="24"/>
            <w:szCs w:val="24"/>
          </w:rPr>
          <w:t>3</w:t>
        </w:r>
      </w:ins>
      <w:r w:rsidRPr="00192CD9">
        <w:rPr>
          <w:sz w:val="24"/>
          <w:szCs w:val="24"/>
        </w:rPr>
        <w:t xml:space="preserve"> Mount the roll on the wedge shaped shaft </w:t>
      </w:r>
      <w:r w:rsidR="007444B4" w:rsidRPr="00192CD9">
        <w:rPr>
          <w:sz w:val="24"/>
          <w:szCs w:val="24"/>
        </w:rPr>
        <w:t xml:space="preserve">of the counter. Set the counter </w:t>
      </w:r>
      <w:r w:rsidRPr="00192CD9">
        <w:rPr>
          <w:sz w:val="24"/>
          <w:szCs w:val="24"/>
        </w:rPr>
        <w:t xml:space="preserve">to zero and pull the tape from the roll in a direction perpendicular to the counter spindle. Remove all the tape </w:t>
      </w:r>
      <w:r w:rsidRPr="00192CD9">
        <w:rPr>
          <w:sz w:val="24"/>
          <w:szCs w:val="24"/>
        </w:rPr>
        <w:lastRenderedPageBreak/>
        <w:t>from the core and record the number of revolutions (to the nearest tenth of a revolution) as read from the counter</w:t>
      </w:r>
      <w:r w:rsidR="00736FA3">
        <w:rPr>
          <w:sz w:val="24"/>
          <w:szCs w:val="24"/>
        </w:rPr>
        <w:t xml:space="preserve"> </w:t>
      </w:r>
      <w:r w:rsidRPr="00192CD9">
        <w:rPr>
          <w:sz w:val="24"/>
          <w:szCs w:val="24"/>
        </w:rPr>
        <w:t>when the last layer of tape has left the core: N turns</w:t>
      </w:r>
    </w:p>
    <w:p w14:paraId="6C71F50E" w14:textId="77777777" w:rsidR="00306082" w:rsidRPr="00192CD9" w:rsidRDefault="00306082" w:rsidP="00192CD9">
      <w:pPr>
        <w:ind w:left="0"/>
        <w:rPr>
          <w:sz w:val="24"/>
          <w:szCs w:val="24"/>
        </w:rPr>
      </w:pPr>
    </w:p>
    <w:p w14:paraId="6AD2FD24" w14:textId="4EB4995A" w:rsidR="00306082" w:rsidRPr="00192CD9" w:rsidRDefault="00306082" w:rsidP="00192CD9">
      <w:pPr>
        <w:ind w:left="0"/>
        <w:rPr>
          <w:sz w:val="24"/>
          <w:szCs w:val="24"/>
        </w:rPr>
      </w:pPr>
      <w:r w:rsidRPr="00192CD9">
        <w:rPr>
          <w:sz w:val="24"/>
          <w:szCs w:val="24"/>
        </w:rPr>
        <w:t>5.</w:t>
      </w:r>
      <w:del w:id="45" w:author="Karsten Seitz" w:date="2022-04-03T23:11:00Z">
        <w:r w:rsidRPr="00192CD9" w:rsidDel="00DB2195">
          <w:rPr>
            <w:sz w:val="24"/>
            <w:szCs w:val="24"/>
          </w:rPr>
          <w:delText>3</w:delText>
        </w:r>
      </w:del>
      <w:ins w:id="46" w:author="Karsten Seitz" w:date="2022-04-03T23:11:00Z">
        <w:r w:rsidR="00DB2195">
          <w:rPr>
            <w:sz w:val="24"/>
            <w:szCs w:val="24"/>
          </w:rPr>
          <w:t>4</w:t>
        </w:r>
      </w:ins>
      <w:r w:rsidRPr="00192CD9">
        <w:rPr>
          <w:sz w:val="24"/>
          <w:szCs w:val="24"/>
        </w:rPr>
        <w:t xml:space="preserve"> Measure the circumference of the core CO mm. </w:t>
      </w:r>
    </w:p>
    <w:p w14:paraId="3B462D03" w14:textId="77777777" w:rsidR="00306082" w:rsidRPr="00192CD9" w:rsidRDefault="00306082" w:rsidP="00192CD9">
      <w:pPr>
        <w:ind w:left="0"/>
        <w:rPr>
          <w:sz w:val="24"/>
          <w:szCs w:val="24"/>
        </w:rPr>
      </w:pPr>
    </w:p>
    <w:p w14:paraId="3DAF7822" w14:textId="77777777" w:rsidR="00BC6A70" w:rsidRDefault="00306082" w:rsidP="00192CD9">
      <w:pPr>
        <w:ind w:left="0"/>
        <w:rPr>
          <w:sz w:val="24"/>
          <w:szCs w:val="24"/>
        </w:rPr>
      </w:pPr>
      <w:r w:rsidRPr="00192CD9">
        <w:rPr>
          <w:sz w:val="24"/>
          <w:szCs w:val="24"/>
        </w:rPr>
        <w:t>6. Results</w:t>
      </w:r>
    </w:p>
    <w:p w14:paraId="0E39AB54" w14:textId="0FA08972" w:rsidR="00306082" w:rsidRPr="00192CD9" w:rsidRDefault="007424AE" w:rsidP="00192CD9">
      <w:pPr>
        <w:ind w:left="0"/>
        <w:rPr>
          <w:sz w:val="24"/>
          <w:szCs w:val="24"/>
        </w:rPr>
      </w:pPr>
      <w:r w:rsidRPr="00192CD9">
        <w:rPr>
          <w:sz w:val="24"/>
          <w:szCs w:val="24"/>
        </w:rPr>
        <w:t xml:space="preserve">6.1 </w:t>
      </w:r>
      <w:r w:rsidR="00306082" w:rsidRPr="00192CD9">
        <w:rPr>
          <w:sz w:val="24"/>
          <w:szCs w:val="24"/>
        </w:rPr>
        <w:t>Calculate the length (L) of the tape as follows:</w:t>
      </w:r>
    </w:p>
    <w:p w14:paraId="556E63D2" w14:textId="77777777" w:rsidR="00306082" w:rsidRPr="00192CD9" w:rsidRDefault="00306082" w:rsidP="00192CD9">
      <w:pPr>
        <w:ind w:left="0"/>
        <w:rPr>
          <w:sz w:val="24"/>
          <w:szCs w:val="24"/>
        </w:rPr>
      </w:pPr>
    </w:p>
    <w:p w14:paraId="06F852DF" w14:textId="1CC58CC5" w:rsidR="00306082" w:rsidRPr="00192CD9" w:rsidRDefault="00306082" w:rsidP="00192CD9">
      <w:pPr>
        <w:ind w:left="0"/>
        <w:rPr>
          <w:sz w:val="24"/>
          <w:szCs w:val="24"/>
        </w:rPr>
      </w:pPr>
      <w:r w:rsidRPr="00192CD9">
        <w:rPr>
          <w:sz w:val="24"/>
          <w:szCs w:val="24"/>
        </w:rPr>
        <w:t>L (metres) = (N / 2000) x (CR + CO)</w:t>
      </w:r>
    </w:p>
    <w:p w14:paraId="7F8FF7D8" w14:textId="77777777" w:rsidR="00306082" w:rsidRPr="00192CD9" w:rsidRDefault="00306082" w:rsidP="00192CD9">
      <w:pPr>
        <w:ind w:left="0"/>
        <w:rPr>
          <w:sz w:val="24"/>
          <w:szCs w:val="24"/>
        </w:rPr>
      </w:pPr>
    </w:p>
    <w:p w14:paraId="51241A92" w14:textId="316B221C" w:rsidR="00306082" w:rsidRPr="00192CD9" w:rsidRDefault="00306082" w:rsidP="00192CD9">
      <w:pPr>
        <w:ind w:left="0"/>
        <w:rPr>
          <w:sz w:val="24"/>
          <w:szCs w:val="24"/>
        </w:rPr>
      </w:pPr>
      <w:r w:rsidRPr="00192CD9">
        <w:rPr>
          <w:sz w:val="24"/>
          <w:szCs w:val="24"/>
        </w:rPr>
        <w:t xml:space="preserve">If the length of tape in contact with the core is not to be included in the total </w:t>
      </w:r>
    </w:p>
    <w:p w14:paraId="711C2BAD" w14:textId="760861F6" w:rsidR="00306082" w:rsidRPr="00192CD9" w:rsidRDefault="00306082" w:rsidP="00192CD9">
      <w:pPr>
        <w:ind w:left="0"/>
        <w:rPr>
          <w:sz w:val="24"/>
          <w:szCs w:val="24"/>
        </w:rPr>
      </w:pPr>
      <w:r w:rsidRPr="00192CD9">
        <w:rPr>
          <w:sz w:val="24"/>
          <w:szCs w:val="24"/>
        </w:rPr>
        <w:t>length, then:</w:t>
      </w:r>
    </w:p>
    <w:p w14:paraId="60C4877A" w14:textId="77777777" w:rsidR="00306082" w:rsidRPr="00192CD9" w:rsidRDefault="00306082" w:rsidP="00192CD9">
      <w:pPr>
        <w:ind w:left="0"/>
        <w:rPr>
          <w:sz w:val="24"/>
          <w:szCs w:val="24"/>
        </w:rPr>
      </w:pPr>
    </w:p>
    <w:p w14:paraId="6E8E486E" w14:textId="2AD931F0" w:rsidR="00306082" w:rsidRPr="00192CD9" w:rsidRDefault="00306082" w:rsidP="00192CD9">
      <w:pPr>
        <w:ind w:left="0"/>
        <w:rPr>
          <w:sz w:val="24"/>
          <w:szCs w:val="24"/>
        </w:rPr>
      </w:pPr>
      <w:r w:rsidRPr="00192CD9">
        <w:rPr>
          <w:sz w:val="24"/>
          <w:szCs w:val="24"/>
        </w:rPr>
        <w:t>L (metres) = {(N / 2000) x (CR + CO)} – C</w:t>
      </w:r>
      <w:del w:id="47" w:author="Karsten Seitz" w:date="2022-04-03T23:09:00Z">
        <w:r w:rsidRPr="00192CD9" w:rsidDel="000A783B">
          <w:rPr>
            <w:sz w:val="24"/>
            <w:szCs w:val="24"/>
          </w:rPr>
          <w:delText>0</w:delText>
        </w:r>
      </w:del>
      <w:ins w:id="48" w:author="Karsten Seitz" w:date="2022-04-03T23:09:00Z">
        <w:r w:rsidR="000A783B">
          <w:rPr>
            <w:sz w:val="24"/>
            <w:szCs w:val="24"/>
          </w:rPr>
          <w:t>O</w:t>
        </w:r>
        <w:r w:rsidR="00783254">
          <w:rPr>
            <w:sz w:val="24"/>
            <w:szCs w:val="24"/>
          </w:rPr>
          <w:t xml:space="preserve"> / 1000</w:t>
        </w:r>
      </w:ins>
    </w:p>
    <w:p w14:paraId="637DA07D" w14:textId="77777777" w:rsidR="00306082" w:rsidRPr="00192CD9" w:rsidRDefault="00306082" w:rsidP="00192CD9">
      <w:pPr>
        <w:ind w:left="0"/>
        <w:rPr>
          <w:sz w:val="24"/>
          <w:szCs w:val="24"/>
        </w:rPr>
      </w:pPr>
    </w:p>
    <w:p w14:paraId="6582D76A" w14:textId="77777777" w:rsidR="008E54EA" w:rsidRPr="00192CD9" w:rsidRDefault="008E54EA" w:rsidP="00192CD9">
      <w:pPr>
        <w:ind w:left="0"/>
        <w:rPr>
          <w:sz w:val="24"/>
          <w:szCs w:val="24"/>
        </w:rPr>
      </w:pPr>
    </w:p>
    <w:p w14:paraId="678EEEF2" w14:textId="77777777" w:rsidR="00306082" w:rsidRPr="00192CD9" w:rsidRDefault="00306082" w:rsidP="00192CD9">
      <w:pPr>
        <w:ind w:left="0"/>
        <w:rPr>
          <w:sz w:val="24"/>
          <w:szCs w:val="24"/>
        </w:rPr>
      </w:pPr>
      <w:r w:rsidRPr="00192CD9">
        <w:rPr>
          <w:sz w:val="24"/>
          <w:szCs w:val="24"/>
        </w:rPr>
        <w:t>Issued September 1979</w:t>
      </w:r>
    </w:p>
    <w:p w14:paraId="7171BA43" w14:textId="77777777" w:rsidR="002115F7" w:rsidRPr="00192CD9" w:rsidRDefault="00306082" w:rsidP="00192CD9">
      <w:pPr>
        <w:ind w:left="0"/>
        <w:rPr>
          <w:sz w:val="24"/>
          <w:szCs w:val="24"/>
        </w:rPr>
      </w:pPr>
      <w:r w:rsidRPr="00192CD9">
        <w:rPr>
          <w:sz w:val="24"/>
          <w:szCs w:val="24"/>
        </w:rPr>
        <w:t xml:space="preserve">Revised October </w:t>
      </w:r>
      <w:r w:rsidR="002115F7" w:rsidRPr="00192CD9">
        <w:rPr>
          <w:sz w:val="24"/>
          <w:szCs w:val="24"/>
        </w:rPr>
        <w:t>1</w:t>
      </w:r>
      <w:r w:rsidRPr="00192CD9">
        <w:rPr>
          <w:sz w:val="24"/>
          <w:szCs w:val="24"/>
        </w:rPr>
        <w:t>984</w:t>
      </w:r>
    </w:p>
    <w:p w14:paraId="3303A250" w14:textId="41EA81A8" w:rsidR="00191C80" w:rsidRPr="00192CD9" w:rsidRDefault="0098695D" w:rsidP="00192CD9">
      <w:pPr>
        <w:ind w:left="0"/>
        <w:rPr>
          <w:sz w:val="24"/>
          <w:szCs w:val="24"/>
        </w:rPr>
      </w:pPr>
      <w:r w:rsidRPr="00192CD9">
        <w:rPr>
          <w:noProof/>
          <w:sz w:val="24"/>
          <w:szCs w:val="24"/>
        </w:rPr>
        <w:lastRenderedPageBreak/>
        <w:drawing>
          <wp:inline distT="0" distB="0" distL="0" distR="0" wp14:anchorId="180D7C9D" wp14:editId="19B7F97A">
            <wp:extent cx="5958840" cy="6149340"/>
            <wp:effectExtent l="0" t="0" r="0" b="0"/>
            <wp:docPr id="1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840" cy="6149340"/>
                    </a:xfrm>
                    <a:prstGeom prst="rect">
                      <a:avLst/>
                    </a:prstGeom>
                    <a:noFill/>
                    <a:ln>
                      <a:noFill/>
                    </a:ln>
                  </pic:spPr>
                </pic:pic>
              </a:graphicData>
            </a:graphic>
          </wp:inline>
        </w:drawing>
      </w:r>
    </w:p>
    <w:p w14:paraId="4E03B8D1" w14:textId="6E9592CC" w:rsidR="00306082" w:rsidRPr="00192CD9" w:rsidRDefault="00E1006B" w:rsidP="00192CD9">
      <w:pPr>
        <w:ind w:left="0"/>
        <w:rPr>
          <w:sz w:val="24"/>
          <w:szCs w:val="24"/>
        </w:rPr>
      </w:pPr>
      <w:r w:rsidRPr="00192CD9">
        <w:rPr>
          <w:sz w:val="24"/>
          <w:szCs w:val="24"/>
        </w:rPr>
        <w:t xml:space="preserve"> </w:t>
      </w:r>
    </w:p>
    <w:sectPr w:rsidR="00306082" w:rsidRPr="00192CD9" w:rsidSect="00A02C44">
      <w:footerReference w:type="even" r:id="rId9"/>
      <w:footerReference w:type="default" r:id="rId10"/>
      <w:pgSz w:w="11907" w:h="16839" w:code="9"/>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9EEA" w14:textId="77777777" w:rsidR="00AB02EB" w:rsidRDefault="00AB02EB">
      <w:r>
        <w:separator/>
      </w:r>
    </w:p>
  </w:endnote>
  <w:endnote w:type="continuationSeparator" w:id="0">
    <w:p w14:paraId="55C2272A" w14:textId="77777777" w:rsidR="00AB02EB" w:rsidRDefault="00AB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w:t>
    </w:r>
    <w:proofErr w:type="gramStart"/>
    <w:r w:rsidRPr="007C02A9">
      <w:rPr>
        <w:rFonts w:ascii="Century Gothic" w:hAnsi="Century Gothic"/>
        <w:sz w:val="18"/>
        <w:szCs w:val="18"/>
        <w:lang w:val="en-US"/>
      </w:rPr>
      <w:t xml:space="preserve">Edition  </w:t>
    </w:r>
    <w:r w:rsidRPr="007C02A9">
      <w:rPr>
        <w:rFonts w:ascii="Century Gothic" w:hAnsi="Century Gothic"/>
        <w:sz w:val="18"/>
        <w:szCs w:val="18"/>
        <w:lang w:val="en-US"/>
      </w:rPr>
      <w:tab/>
    </w:r>
    <w:proofErr w:type="gramEnd"/>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487D" w14:textId="77777777" w:rsidR="00AB02EB" w:rsidRDefault="00AB02EB">
      <w:r>
        <w:separator/>
      </w:r>
    </w:p>
  </w:footnote>
  <w:footnote w:type="continuationSeparator" w:id="0">
    <w:p w14:paraId="207C1A63" w14:textId="77777777" w:rsidR="00AB02EB" w:rsidRDefault="00AB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1581862881">
    <w:abstractNumId w:val="37"/>
  </w:num>
  <w:num w:numId="2" w16cid:durableId="1069036125">
    <w:abstractNumId w:val="25"/>
  </w:num>
  <w:num w:numId="3" w16cid:durableId="1845317523">
    <w:abstractNumId w:val="13"/>
  </w:num>
  <w:num w:numId="4" w16cid:durableId="262539520">
    <w:abstractNumId w:val="9"/>
  </w:num>
  <w:num w:numId="5" w16cid:durableId="999119041">
    <w:abstractNumId w:val="21"/>
  </w:num>
  <w:num w:numId="6" w16cid:durableId="488592537">
    <w:abstractNumId w:val="33"/>
  </w:num>
  <w:num w:numId="7" w16cid:durableId="1808425841">
    <w:abstractNumId w:val="4"/>
  </w:num>
  <w:num w:numId="8" w16cid:durableId="1320381632">
    <w:abstractNumId w:val="14"/>
  </w:num>
  <w:num w:numId="9" w16cid:durableId="1248806537">
    <w:abstractNumId w:val="18"/>
  </w:num>
  <w:num w:numId="10" w16cid:durableId="1402361283">
    <w:abstractNumId w:val="6"/>
  </w:num>
  <w:num w:numId="11" w16cid:durableId="39018772">
    <w:abstractNumId w:val="26"/>
  </w:num>
  <w:num w:numId="12" w16cid:durableId="1856572357">
    <w:abstractNumId w:val="12"/>
  </w:num>
  <w:num w:numId="13" w16cid:durableId="69542197">
    <w:abstractNumId w:val="30"/>
  </w:num>
  <w:num w:numId="14" w16cid:durableId="660084439">
    <w:abstractNumId w:val="7"/>
  </w:num>
  <w:num w:numId="15" w16cid:durableId="1707483317">
    <w:abstractNumId w:val="36"/>
  </w:num>
  <w:num w:numId="16" w16cid:durableId="1529172670">
    <w:abstractNumId w:val="8"/>
  </w:num>
  <w:num w:numId="17" w16cid:durableId="1062213225">
    <w:abstractNumId w:val="20"/>
  </w:num>
  <w:num w:numId="18" w16cid:durableId="809204562">
    <w:abstractNumId w:val="5"/>
  </w:num>
  <w:num w:numId="19" w16cid:durableId="1564632543">
    <w:abstractNumId w:val="10"/>
  </w:num>
  <w:num w:numId="20" w16cid:durableId="1715615987">
    <w:abstractNumId w:val="3"/>
  </w:num>
  <w:num w:numId="21" w16cid:durableId="1506556487">
    <w:abstractNumId w:val="16"/>
  </w:num>
  <w:num w:numId="22" w16cid:durableId="1974213017">
    <w:abstractNumId w:val="28"/>
  </w:num>
  <w:num w:numId="23" w16cid:durableId="1686397781">
    <w:abstractNumId w:val="17"/>
  </w:num>
  <w:num w:numId="24" w16cid:durableId="807161302">
    <w:abstractNumId w:val="39"/>
  </w:num>
  <w:num w:numId="25" w16cid:durableId="98373496">
    <w:abstractNumId w:val="29"/>
  </w:num>
  <w:num w:numId="26" w16cid:durableId="1228800226">
    <w:abstractNumId w:val="15"/>
  </w:num>
  <w:num w:numId="27" w16cid:durableId="1630667991">
    <w:abstractNumId w:val="22"/>
  </w:num>
  <w:num w:numId="28" w16cid:durableId="1485588201">
    <w:abstractNumId w:val="27"/>
  </w:num>
  <w:num w:numId="29" w16cid:durableId="973413549">
    <w:abstractNumId w:val="19"/>
  </w:num>
  <w:num w:numId="30" w16cid:durableId="812868100">
    <w:abstractNumId w:val="32"/>
  </w:num>
  <w:num w:numId="31" w16cid:durableId="405541265">
    <w:abstractNumId w:val="11"/>
  </w:num>
  <w:num w:numId="32" w16cid:durableId="1225947752">
    <w:abstractNumId w:val="35"/>
  </w:num>
  <w:num w:numId="33" w16cid:durableId="960114616">
    <w:abstractNumId w:val="34"/>
  </w:num>
  <w:num w:numId="34" w16cid:durableId="1493524970">
    <w:abstractNumId w:val="2"/>
  </w:num>
  <w:num w:numId="35" w16cid:durableId="43606179">
    <w:abstractNumId w:val="1"/>
  </w:num>
  <w:num w:numId="36" w16cid:durableId="367461533">
    <w:abstractNumId w:val="0"/>
  </w:num>
  <w:num w:numId="37" w16cid:durableId="711419668">
    <w:abstractNumId w:val="31"/>
  </w:num>
  <w:num w:numId="38" w16cid:durableId="757793205">
    <w:abstractNumId w:val="38"/>
  </w:num>
  <w:num w:numId="39" w16cid:durableId="1260720188">
    <w:abstractNumId w:val="23"/>
  </w:num>
  <w:num w:numId="40" w16cid:durableId="47691520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6900"/>
    <w:rsid w:val="00006D22"/>
    <w:rsid w:val="00013E5D"/>
    <w:rsid w:val="000273FB"/>
    <w:rsid w:val="00030C48"/>
    <w:rsid w:val="00033CA4"/>
    <w:rsid w:val="00037543"/>
    <w:rsid w:val="0004740B"/>
    <w:rsid w:val="000547E3"/>
    <w:rsid w:val="000630A1"/>
    <w:rsid w:val="00066615"/>
    <w:rsid w:val="000671A4"/>
    <w:rsid w:val="00082A0D"/>
    <w:rsid w:val="000A783B"/>
    <w:rsid w:val="000B06A9"/>
    <w:rsid w:val="000B226C"/>
    <w:rsid w:val="000B5253"/>
    <w:rsid w:val="000C4BCC"/>
    <w:rsid w:val="000C784B"/>
    <w:rsid w:val="000D437C"/>
    <w:rsid w:val="000D6268"/>
    <w:rsid w:val="000F67D9"/>
    <w:rsid w:val="00101CF2"/>
    <w:rsid w:val="00117FAD"/>
    <w:rsid w:val="00136CDC"/>
    <w:rsid w:val="00136EDD"/>
    <w:rsid w:val="00150BD8"/>
    <w:rsid w:val="00152371"/>
    <w:rsid w:val="001529C6"/>
    <w:rsid w:val="00173DCF"/>
    <w:rsid w:val="001749AA"/>
    <w:rsid w:val="00181E44"/>
    <w:rsid w:val="00184B13"/>
    <w:rsid w:val="00185012"/>
    <w:rsid w:val="00186F78"/>
    <w:rsid w:val="001871D8"/>
    <w:rsid w:val="001914C4"/>
    <w:rsid w:val="00191C6D"/>
    <w:rsid w:val="00191C80"/>
    <w:rsid w:val="00192CD9"/>
    <w:rsid w:val="00192EB1"/>
    <w:rsid w:val="001A1CB0"/>
    <w:rsid w:val="001A3222"/>
    <w:rsid w:val="001B5189"/>
    <w:rsid w:val="001B6080"/>
    <w:rsid w:val="001B66E2"/>
    <w:rsid w:val="001D11F9"/>
    <w:rsid w:val="001D1C8E"/>
    <w:rsid w:val="001E1587"/>
    <w:rsid w:val="001E3C86"/>
    <w:rsid w:val="001E3E46"/>
    <w:rsid w:val="001F035C"/>
    <w:rsid w:val="00200A8E"/>
    <w:rsid w:val="002026FE"/>
    <w:rsid w:val="002115F7"/>
    <w:rsid w:val="00222BF7"/>
    <w:rsid w:val="002354D4"/>
    <w:rsid w:val="0025438F"/>
    <w:rsid w:val="00256BAD"/>
    <w:rsid w:val="00263700"/>
    <w:rsid w:val="00277B56"/>
    <w:rsid w:val="002A5E3D"/>
    <w:rsid w:val="002B1DD6"/>
    <w:rsid w:val="002B4AC3"/>
    <w:rsid w:val="002B4C9F"/>
    <w:rsid w:val="002D2480"/>
    <w:rsid w:val="002D4F60"/>
    <w:rsid w:val="002D6389"/>
    <w:rsid w:val="002E5CDE"/>
    <w:rsid w:val="002F08C1"/>
    <w:rsid w:val="00306082"/>
    <w:rsid w:val="00306A63"/>
    <w:rsid w:val="0031210F"/>
    <w:rsid w:val="00314AF3"/>
    <w:rsid w:val="00332B15"/>
    <w:rsid w:val="003357DB"/>
    <w:rsid w:val="003506BD"/>
    <w:rsid w:val="00362430"/>
    <w:rsid w:val="00362974"/>
    <w:rsid w:val="00363E89"/>
    <w:rsid w:val="00381BAD"/>
    <w:rsid w:val="00386875"/>
    <w:rsid w:val="003B4150"/>
    <w:rsid w:val="003B647E"/>
    <w:rsid w:val="003C763D"/>
    <w:rsid w:val="003C79DB"/>
    <w:rsid w:val="003D39D5"/>
    <w:rsid w:val="003F0DAC"/>
    <w:rsid w:val="003F344A"/>
    <w:rsid w:val="00405A51"/>
    <w:rsid w:val="00425E21"/>
    <w:rsid w:val="00430B07"/>
    <w:rsid w:val="00432815"/>
    <w:rsid w:val="00433A55"/>
    <w:rsid w:val="00437425"/>
    <w:rsid w:val="004500A1"/>
    <w:rsid w:val="00453EA9"/>
    <w:rsid w:val="004565E1"/>
    <w:rsid w:val="00461B14"/>
    <w:rsid w:val="004715FA"/>
    <w:rsid w:val="00471B82"/>
    <w:rsid w:val="004754C5"/>
    <w:rsid w:val="004814A6"/>
    <w:rsid w:val="00484957"/>
    <w:rsid w:val="004878DD"/>
    <w:rsid w:val="00492794"/>
    <w:rsid w:val="0049779D"/>
    <w:rsid w:val="004A65A1"/>
    <w:rsid w:val="004B5EC9"/>
    <w:rsid w:val="004B6879"/>
    <w:rsid w:val="004C0184"/>
    <w:rsid w:val="004D7D3A"/>
    <w:rsid w:val="004E6B49"/>
    <w:rsid w:val="004E74B8"/>
    <w:rsid w:val="004F1851"/>
    <w:rsid w:val="005158F0"/>
    <w:rsid w:val="005206C5"/>
    <w:rsid w:val="00521214"/>
    <w:rsid w:val="00521F1D"/>
    <w:rsid w:val="0053146E"/>
    <w:rsid w:val="00537BE6"/>
    <w:rsid w:val="00546693"/>
    <w:rsid w:val="00566B13"/>
    <w:rsid w:val="005673F1"/>
    <w:rsid w:val="00575D10"/>
    <w:rsid w:val="00590A37"/>
    <w:rsid w:val="00594466"/>
    <w:rsid w:val="005A41E6"/>
    <w:rsid w:val="005A620F"/>
    <w:rsid w:val="005B2174"/>
    <w:rsid w:val="005B49CC"/>
    <w:rsid w:val="005F161D"/>
    <w:rsid w:val="0060286C"/>
    <w:rsid w:val="00610A6F"/>
    <w:rsid w:val="0061460D"/>
    <w:rsid w:val="006209CD"/>
    <w:rsid w:val="00624077"/>
    <w:rsid w:val="00641366"/>
    <w:rsid w:val="00642C5C"/>
    <w:rsid w:val="00645362"/>
    <w:rsid w:val="006477E8"/>
    <w:rsid w:val="00656592"/>
    <w:rsid w:val="006650CA"/>
    <w:rsid w:val="00670E52"/>
    <w:rsid w:val="00675100"/>
    <w:rsid w:val="006806B1"/>
    <w:rsid w:val="00691E33"/>
    <w:rsid w:val="00692D64"/>
    <w:rsid w:val="006A33AE"/>
    <w:rsid w:val="006A75AA"/>
    <w:rsid w:val="006B3E75"/>
    <w:rsid w:val="006D196D"/>
    <w:rsid w:val="006D567F"/>
    <w:rsid w:val="006D71EF"/>
    <w:rsid w:val="006E77AF"/>
    <w:rsid w:val="006F4F7C"/>
    <w:rsid w:val="00700C61"/>
    <w:rsid w:val="00703CB9"/>
    <w:rsid w:val="00706436"/>
    <w:rsid w:val="00714C22"/>
    <w:rsid w:val="007173CC"/>
    <w:rsid w:val="00721598"/>
    <w:rsid w:val="00722C52"/>
    <w:rsid w:val="007253B6"/>
    <w:rsid w:val="007332FA"/>
    <w:rsid w:val="00736FA3"/>
    <w:rsid w:val="0074233F"/>
    <w:rsid w:val="007424AE"/>
    <w:rsid w:val="007444B4"/>
    <w:rsid w:val="0075519E"/>
    <w:rsid w:val="0076617F"/>
    <w:rsid w:val="00770869"/>
    <w:rsid w:val="00783254"/>
    <w:rsid w:val="00792141"/>
    <w:rsid w:val="00793C4A"/>
    <w:rsid w:val="00794034"/>
    <w:rsid w:val="007B3929"/>
    <w:rsid w:val="007B416C"/>
    <w:rsid w:val="007C02A9"/>
    <w:rsid w:val="007C2B90"/>
    <w:rsid w:val="007C5BF7"/>
    <w:rsid w:val="007D1744"/>
    <w:rsid w:val="007E0057"/>
    <w:rsid w:val="007E1D35"/>
    <w:rsid w:val="007F50F4"/>
    <w:rsid w:val="008023BC"/>
    <w:rsid w:val="008157F3"/>
    <w:rsid w:val="00836CCC"/>
    <w:rsid w:val="00844C0A"/>
    <w:rsid w:val="00851E20"/>
    <w:rsid w:val="00863D0A"/>
    <w:rsid w:val="00870E80"/>
    <w:rsid w:val="00872182"/>
    <w:rsid w:val="00885ECC"/>
    <w:rsid w:val="00886656"/>
    <w:rsid w:val="008867CF"/>
    <w:rsid w:val="00894F16"/>
    <w:rsid w:val="008A0916"/>
    <w:rsid w:val="008A6662"/>
    <w:rsid w:val="008B149C"/>
    <w:rsid w:val="008B6F3C"/>
    <w:rsid w:val="008C1E4A"/>
    <w:rsid w:val="008C50B7"/>
    <w:rsid w:val="008D410D"/>
    <w:rsid w:val="008E3F54"/>
    <w:rsid w:val="008E54EA"/>
    <w:rsid w:val="008E60EC"/>
    <w:rsid w:val="008E62CD"/>
    <w:rsid w:val="008E7A8C"/>
    <w:rsid w:val="008F3D96"/>
    <w:rsid w:val="00901A78"/>
    <w:rsid w:val="009257B7"/>
    <w:rsid w:val="00930FD9"/>
    <w:rsid w:val="0094622F"/>
    <w:rsid w:val="00950D5C"/>
    <w:rsid w:val="00951949"/>
    <w:rsid w:val="00963280"/>
    <w:rsid w:val="00964831"/>
    <w:rsid w:val="00976CD7"/>
    <w:rsid w:val="0098695D"/>
    <w:rsid w:val="00986F8E"/>
    <w:rsid w:val="009911A4"/>
    <w:rsid w:val="009A41F1"/>
    <w:rsid w:val="009A5DFD"/>
    <w:rsid w:val="009B7953"/>
    <w:rsid w:val="009C642F"/>
    <w:rsid w:val="009D2727"/>
    <w:rsid w:val="009D3E26"/>
    <w:rsid w:val="009E0865"/>
    <w:rsid w:val="009E2B1D"/>
    <w:rsid w:val="00A02C44"/>
    <w:rsid w:val="00A06C65"/>
    <w:rsid w:val="00A24D6B"/>
    <w:rsid w:val="00A274E5"/>
    <w:rsid w:val="00A300BD"/>
    <w:rsid w:val="00A306F0"/>
    <w:rsid w:val="00A56B16"/>
    <w:rsid w:val="00A63C29"/>
    <w:rsid w:val="00A66AF5"/>
    <w:rsid w:val="00A67207"/>
    <w:rsid w:val="00A75B6E"/>
    <w:rsid w:val="00A82917"/>
    <w:rsid w:val="00A922C8"/>
    <w:rsid w:val="00A94692"/>
    <w:rsid w:val="00AA3670"/>
    <w:rsid w:val="00AA6416"/>
    <w:rsid w:val="00AA7471"/>
    <w:rsid w:val="00AB02EB"/>
    <w:rsid w:val="00AB2682"/>
    <w:rsid w:val="00AB4B66"/>
    <w:rsid w:val="00AB53E9"/>
    <w:rsid w:val="00AB60C1"/>
    <w:rsid w:val="00AC0CDF"/>
    <w:rsid w:val="00AD64F4"/>
    <w:rsid w:val="00AE0BB3"/>
    <w:rsid w:val="00AE6AE1"/>
    <w:rsid w:val="00AE7E03"/>
    <w:rsid w:val="00AF0A83"/>
    <w:rsid w:val="00AF195A"/>
    <w:rsid w:val="00B024A2"/>
    <w:rsid w:val="00B22D57"/>
    <w:rsid w:val="00B263B2"/>
    <w:rsid w:val="00B41825"/>
    <w:rsid w:val="00B42E4E"/>
    <w:rsid w:val="00B47524"/>
    <w:rsid w:val="00B5449C"/>
    <w:rsid w:val="00B6038E"/>
    <w:rsid w:val="00B618F1"/>
    <w:rsid w:val="00B67C79"/>
    <w:rsid w:val="00B710F3"/>
    <w:rsid w:val="00B76D16"/>
    <w:rsid w:val="00B777B0"/>
    <w:rsid w:val="00BA2966"/>
    <w:rsid w:val="00BC6A70"/>
    <w:rsid w:val="00BD1035"/>
    <w:rsid w:val="00BD29CC"/>
    <w:rsid w:val="00BD6222"/>
    <w:rsid w:val="00BE2E0D"/>
    <w:rsid w:val="00BE6B99"/>
    <w:rsid w:val="00BF4FD2"/>
    <w:rsid w:val="00BF7EE5"/>
    <w:rsid w:val="00C06D09"/>
    <w:rsid w:val="00C07D84"/>
    <w:rsid w:val="00C104BA"/>
    <w:rsid w:val="00C16BF6"/>
    <w:rsid w:val="00C233DE"/>
    <w:rsid w:val="00C45FB0"/>
    <w:rsid w:val="00C4667E"/>
    <w:rsid w:val="00C5141C"/>
    <w:rsid w:val="00C63E99"/>
    <w:rsid w:val="00C70DD4"/>
    <w:rsid w:val="00C7257C"/>
    <w:rsid w:val="00C73A1D"/>
    <w:rsid w:val="00C76F4B"/>
    <w:rsid w:val="00C81CCE"/>
    <w:rsid w:val="00C86482"/>
    <w:rsid w:val="00C86495"/>
    <w:rsid w:val="00C939A5"/>
    <w:rsid w:val="00C939E2"/>
    <w:rsid w:val="00C97043"/>
    <w:rsid w:val="00CA6987"/>
    <w:rsid w:val="00CA6E94"/>
    <w:rsid w:val="00CB0469"/>
    <w:rsid w:val="00CB06E9"/>
    <w:rsid w:val="00CB40B5"/>
    <w:rsid w:val="00CC48A0"/>
    <w:rsid w:val="00CE5E00"/>
    <w:rsid w:val="00CF3344"/>
    <w:rsid w:val="00CF7DDF"/>
    <w:rsid w:val="00D019EC"/>
    <w:rsid w:val="00D10F3E"/>
    <w:rsid w:val="00D15EE3"/>
    <w:rsid w:val="00D1611F"/>
    <w:rsid w:val="00D1641A"/>
    <w:rsid w:val="00D26067"/>
    <w:rsid w:val="00D31B08"/>
    <w:rsid w:val="00D356E1"/>
    <w:rsid w:val="00D41961"/>
    <w:rsid w:val="00D4248D"/>
    <w:rsid w:val="00D431EC"/>
    <w:rsid w:val="00D56D9F"/>
    <w:rsid w:val="00D62D6C"/>
    <w:rsid w:val="00D64F11"/>
    <w:rsid w:val="00D714C5"/>
    <w:rsid w:val="00D73754"/>
    <w:rsid w:val="00D74D6B"/>
    <w:rsid w:val="00D773C5"/>
    <w:rsid w:val="00D81DDD"/>
    <w:rsid w:val="00D831A7"/>
    <w:rsid w:val="00D84DB3"/>
    <w:rsid w:val="00D863B5"/>
    <w:rsid w:val="00D917F3"/>
    <w:rsid w:val="00DB2195"/>
    <w:rsid w:val="00DB7F38"/>
    <w:rsid w:val="00DC1DB5"/>
    <w:rsid w:val="00DC447A"/>
    <w:rsid w:val="00DD15BF"/>
    <w:rsid w:val="00DD1928"/>
    <w:rsid w:val="00E1006B"/>
    <w:rsid w:val="00E330ED"/>
    <w:rsid w:val="00E43694"/>
    <w:rsid w:val="00E5393E"/>
    <w:rsid w:val="00E567F8"/>
    <w:rsid w:val="00E61021"/>
    <w:rsid w:val="00E61525"/>
    <w:rsid w:val="00E619AE"/>
    <w:rsid w:val="00E6628A"/>
    <w:rsid w:val="00E6753E"/>
    <w:rsid w:val="00E70B06"/>
    <w:rsid w:val="00E7454B"/>
    <w:rsid w:val="00E7699C"/>
    <w:rsid w:val="00E81C6D"/>
    <w:rsid w:val="00E83F93"/>
    <w:rsid w:val="00EB13DA"/>
    <w:rsid w:val="00EB544F"/>
    <w:rsid w:val="00EB6A86"/>
    <w:rsid w:val="00EC0BD2"/>
    <w:rsid w:val="00EC1183"/>
    <w:rsid w:val="00ED04BF"/>
    <w:rsid w:val="00EE33C4"/>
    <w:rsid w:val="00EF5C9F"/>
    <w:rsid w:val="00F04D9C"/>
    <w:rsid w:val="00F0749B"/>
    <w:rsid w:val="00F22846"/>
    <w:rsid w:val="00F2454B"/>
    <w:rsid w:val="00F301D7"/>
    <w:rsid w:val="00F3544C"/>
    <w:rsid w:val="00F35BF0"/>
    <w:rsid w:val="00F37790"/>
    <w:rsid w:val="00F40350"/>
    <w:rsid w:val="00F413F6"/>
    <w:rsid w:val="00F440B7"/>
    <w:rsid w:val="00F47F01"/>
    <w:rsid w:val="00F5441B"/>
    <w:rsid w:val="00F57297"/>
    <w:rsid w:val="00F609C8"/>
    <w:rsid w:val="00F6598F"/>
    <w:rsid w:val="00F665E8"/>
    <w:rsid w:val="00F7199C"/>
    <w:rsid w:val="00F76766"/>
    <w:rsid w:val="00F93F10"/>
    <w:rsid w:val="00F94988"/>
    <w:rsid w:val="00FC1502"/>
    <w:rsid w:val="00FC7F23"/>
    <w:rsid w:val="00FD170B"/>
    <w:rsid w:val="00FE02ED"/>
    <w:rsid w:val="00FE0CF4"/>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Afera Test Methods Manual February 2021</vt:lpstr>
      <vt:lpstr>Note from the editor</vt:lpstr>
    </vt:vector>
  </TitlesOfParts>
  <Company>Grizli777</Company>
  <LinksUpToDate>false</LinksUpToDate>
  <CharactersWithSpaces>2735</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32</cp:revision>
  <cp:lastPrinted>2021-02-24T11:06:00Z</cp:lastPrinted>
  <dcterms:created xsi:type="dcterms:W3CDTF">2022-02-21T19:00:00Z</dcterms:created>
  <dcterms:modified xsi:type="dcterms:W3CDTF">2022-04-24T20:40:00Z</dcterms:modified>
</cp:coreProperties>
</file>